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2992" w14:textId="77777777" w:rsidR="00C81629" w:rsidRDefault="00C81629" w:rsidP="00C81629">
      <w:pPr>
        <w:rPr>
          <w:rFonts w:hAnsi="ＭＳ 明朝"/>
        </w:rPr>
      </w:pPr>
      <w:r>
        <w:rPr>
          <w:rFonts w:hAnsi="ＭＳ 明朝" w:hint="eastAsia"/>
        </w:rPr>
        <w:t>（様式１）</w:t>
      </w:r>
    </w:p>
    <w:p w14:paraId="78108101" w14:textId="0EA1B1F1" w:rsidR="00C81629" w:rsidRPr="00F76FD2" w:rsidRDefault="00C81629" w:rsidP="00C81629">
      <w:pPr>
        <w:jc w:val="right"/>
        <w:rPr>
          <w:rFonts w:hAnsi="ＭＳ 明朝"/>
        </w:rPr>
      </w:pPr>
      <w:r>
        <w:rPr>
          <w:rFonts w:hAnsi="ＭＳ 明朝" w:hint="eastAsia"/>
        </w:rPr>
        <w:t>令和</w:t>
      </w:r>
      <w:r w:rsidR="00404492">
        <w:rPr>
          <w:rFonts w:hAnsi="ＭＳ 明朝" w:hint="eastAsia"/>
        </w:rPr>
        <w:t>７</w:t>
      </w:r>
      <w:r>
        <w:rPr>
          <w:rFonts w:hAnsi="ＭＳ 明朝" w:hint="eastAsia"/>
        </w:rPr>
        <w:t>年　　月　　日</w:t>
      </w:r>
    </w:p>
    <w:p w14:paraId="2C3201B2" w14:textId="77777777" w:rsidR="00C81629" w:rsidRPr="00F76FD2" w:rsidRDefault="00C81629" w:rsidP="00C81629">
      <w:pPr>
        <w:jc w:val="center"/>
        <w:rPr>
          <w:rFonts w:hAnsi="ＭＳ 明朝"/>
          <w:b/>
          <w:sz w:val="32"/>
          <w:szCs w:val="32"/>
        </w:rPr>
      </w:pPr>
      <w:r>
        <w:rPr>
          <w:rFonts w:hAnsi="ＭＳ 明朝" w:hint="eastAsia"/>
          <w:b/>
          <w:sz w:val="32"/>
          <w:szCs w:val="32"/>
        </w:rPr>
        <w:t>参加申請</w:t>
      </w:r>
      <w:r w:rsidRPr="00F76FD2">
        <w:rPr>
          <w:rFonts w:hAnsi="ＭＳ 明朝" w:hint="eastAsia"/>
          <w:b/>
          <w:sz w:val="32"/>
          <w:szCs w:val="32"/>
        </w:rPr>
        <w:t>書</w:t>
      </w:r>
    </w:p>
    <w:p w14:paraId="1577C6BC" w14:textId="77777777" w:rsidR="00C81629" w:rsidRPr="00F76FD2" w:rsidRDefault="00C81629" w:rsidP="00C81629">
      <w:pPr>
        <w:ind w:right="1008"/>
        <w:rPr>
          <w:rFonts w:hAnsi="ＭＳ 明朝"/>
        </w:rPr>
      </w:pPr>
    </w:p>
    <w:p w14:paraId="2F0FCF33" w14:textId="77777777" w:rsidR="00C81629" w:rsidRPr="00F76FD2" w:rsidRDefault="00C81629" w:rsidP="00C81629">
      <w:pPr>
        <w:ind w:right="1008"/>
        <w:rPr>
          <w:rFonts w:hAnsi="ＭＳ 明朝"/>
        </w:rPr>
      </w:pPr>
      <w:r w:rsidRPr="00F76FD2">
        <w:rPr>
          <w:rFonts w:hAnsi="ＭＳ 明朝" w:hint="eastAsia"/>
        </w:rPr>
        <w:t>特別区人事・厚生事務組合　管理者　宛</w:t>
      </w:r>
    </w:p>
    <w:p w14:paraId="0C8C9426" w14:textId="77777777" w:rsidR="00C81629" w:rsidRPr="00A7657A" w:rsidRDefault="00C81629" w:rsidP="00C81629">
      <w:pPr>
        <w:rPr>
          <w:rFonts w:hAnsi="ＭＳ 明朝"/>
        </w:rPr>
      </w:pPr>
    </w:p>
    <w:p w14:paraId="081C2743" w14:textId="77777777" w:rsidR="00C81629" w:rsidRDefault="00C81629" w:rsidP="00C81629">
      <w:pPr>
        <w:ind w:left="2520" w:firstLine="840"/>
        <w:rPr>
          <w:rFonts w:hAnsi="ＭＳ 明朝"/>
        </w:rPr>
      </w:pPr>
      <w:r w:rsidRPr="00A7657A">
        <w:rPr>
          <w:rFonts w:hAnsi="ＭＳ 明朝" w:hint="eastAsia"/>
        </w:rPr>
        <w:t>住</w:t>
      </w:r>
      <w:r>
        <w:rPr>
          <w:rFonts w:hAnsi="ＭＳ 明朝" w:hint="eastAsia"/>
        </w:rPr>
        <w:t xml:space="preserve">　　　</w:t>
      </w:r>
      <w:r w:rsidRPr="00A7657A">
        <w:rPr>
          <w:rFonts w:hAnsi="ＭＳ 明朝" w:hint="eastAsia"/>
        </w:rPr>
        <w:t xml:space="preserve">　所</w:t>
      </w:r>
      <w:r>
        <w:rPr>
          <w:rFonts w:hAnsi="ＭＳ 明朝" w:hint="eastAsia"/>
        </w:rPr>
        <w:t>：</w:t>
      </w:r>
    </w:p>
    <w:p w14:paraId="3B1AE452" w14:textId="77777777" w:rsidR="00C81629" w:rsidRDefault="00C81629" w:rsidP="00C81629">
      <w:pPr>
        <w:wordWrap w:val="0"/>
        <w:ind w:left="2520" w:firstLine="840"/>
        <w:rPr>
          <w:rFonts w:hAnsi="ＭＳ 明朝"/>
        </w:rPr>
      </w:pPr>
      <w:r w:rsidRPr="00A7657A">
        <w:rPr>
          <w:rFonts w:hAnsi="ＭＳ 明朝" w:hint="eastAsia"/>
        </w:rPr>
        <w:t>商号又は名称</w:t>
      </w:r>
      <w:r>
        <w:rPr>
          <w:rFonts w:hAnsi="ＭＳ 明朝" w:hint="eastAsia"/>
        </w:rPr>
        <w:t>：</w:t>
      </w:r>
    </w:p>
    <w:p w14:paraId="11B5F35C" w14:textId="45752CAD" w:rsidR="00C81629" w:rsidRDefault="00C81629" w:rsidP="00C81629">
      <w:pPr>
        <w:wordWrap w:val="0"/>
        <w:ind w:left="2520" w:firstLine="840"/>
        <w:rPr>
          <w:rFonts w:hAnsi="ＭＳ 明朝"/>
        </w:rPr>
      </w:pPr>
      <w:r w:rsidRPr="00C81629">
        <w:rPr>
          <w:rFonts w:hAnsi="ＭＳ 明朝" w:hint="eastAsia"/>
          <w:spacing w:val="30"/>
          <w:kern w:val="0"/>
          <w:fitText w:val="1440" w:id="-1267511040"/>
        </w:rPr>
        <w:t>代表者氏</w:t>
      </w:r>
      <w:r w:rsidRPr="00C81629">
        <w:rPr>
          <w:rFonts w:hAnsi="ＭＳ 明朝" w:hint="eastAsia"/>
          <w:kern w:val="0"/>
          <w:fitText w:val="1440" w:id="-1267511040"/>
        </w:rPr>
        <w:t>名</w:t>
      </w:r>
      <w:r>
        <w:rPr>
          <w:rFonts w:hAnsi="ＭＳ 明朝" w:hint="eastAsia"/>
        </w:rPr>
        <w:t xml:space="preserve">：　　　　　　　　　　　　　　　</w:t>
      </w:r>
      <w:del w:id="0" w:author="KENSYU318" w:date="2025-03-28T15:31:00Z" w16du:dateUtc="2025-03-28T06:31:00Z">
        <w:r w:rsidDel="00404492">
          <w:rPr>
            <w:rFonts w:hAnsi="ＭＳ 明朝" w:hint="eastAsia"/>
          </w:rPr>
          <w:delText>㊞</w:delText>
        </w:r>
      </w:del>
    </w:p>
    <w:p w14:paraId="0C45D489" w14:textId="77777777" w:rsidR="00C81629" w:rsidRDefault="00C81629" w:rsidP="00C81629">
      <w:pPr>
        <w:wordWrap w:val="0"/>
        <w:rPr>
          <w:rFonts w:hAnsi="ＭＳ 明朝"/>
        </w:rPr>
      </w:pPr>
    </w:p>
    <w:p w14:paraId="6DF74384" w14:textId="77777777" w:rsidR="00C81629" w:rsidRDefault="00C81629" w:rsidP="00C81629">
      <w:pPr>
        <w:wordWrap w:val="0"/>
        <w:ind w:left="2520" w:firstLine="840"/>
        <w:rPr>
          <w:rFonts w:hAnsi="ＭＳ 明朝"/>
        </w:rPr>
      </w:pPr>
      <w:r>
        <w:rPr>
          <w:rFonts w:hAnsi="ＭＳ 明朝" w:hint="eastAsia"/>
        </w:rPr>
        <w:t>(</w:t>
      </w:r>
      <w:r w:rsidRPr="00A7657A">
        <w:rPr>
          <w:rFonts w:hAnsi="ＭＳ 明朝" w:hint="eastAsia"/>
        </w:rPr>
        <w:t>担当者氏名</w:t>
      </w:r>
      <w:r>
        <w:rPr>
          <w:rFonts w:hAnsi="ＭＳ 明朝" w:hint="eastAsia"/>
        </w:rPr>
        <w:t>)：</w:t>
      </w:r>
    </w:p>
    <w:p w14:paraId="41E5FE30" w14:textId="77777777" w:rsidR="00C81629" w:rsidRDefault="00C81629" w:rsidP="00C81629">
      <w:pPr>
        <w:wordWrap w:val="0"/>
        <w:ind w:left="2520" w:firstLine="840"/>
        <w:rPr>
          <w:rFonts w:hAnsi="ＭＳ 明朝"/>
        </w:rPr>
      </w:pPr>
      <w:r>
        <w:rPr>
          <w:rFonts w:hAnsi="ＭＳ 明朝" w:hint="eastAsia"/>
        </w:rPr>
        <w:t>(</w:t>
      </w:r>
      <w:r w:rsidRPr="00A7657A">
        <w:rPr>
          <w:rFonts w:hAnsi="ＭＳ 明朝" w:hint="eastAsia"/>
        </w:rPr>
        <w:t>連絡先</w:t>
      </w:r>
      <w:r>
        <w:rPr>
          <w:rFonts w:hAnsi="ＭＳ 明朝" w:hint="eastAsia"/>
        </w:rPr>
        <w:t>)</w:t>
      </w:r>
      <w:r w:rsidRPr="00A7657A">
        <w:rPr>
          <w:rFonts w:hAnsi="ＭＳ 明朝" w:hint="eastAsia"/>
        </w:rPr>
        <w:t>所属</w:t>
      </w:r>
      <w:r>
        <w:rPr>
          <w:rFonts w:hAnsi="ＭＳ 明朝" w:hint="eastAsia"/>
        </w:rPr>
        <w:t>：</w:t>
      </w:r>
    </w:p>
    <w:p w14:paraId="2F554C2F" w14:textId="77777777" w:rsidR="00C81629" w:rsidRPr="00F76FD2" w:rsidRDefault="00C81629" w:rsidP="00C81629">
      <w:pPr>
        <w:wordWrap w:val="0"/>
        <w:ind w:left="3240" w:firstLine="840"/>
        <w:rPr>
          <w:rFonts w:hAnsi="ＭＳ 明朝"/>
        </w:rPr>
      </w:pPr>
      <w:r w:rsidRPr="00A7657A">
        <w:rPr>
          <w:rFonts w:hAnsi="ＭＳ 明朝" w:hint="eastAsia"/>
        </w:rPr>
        <w:t>電</w:t>
      </w:r>
      <w:r>
        <w:rPr>
          <w:rFonts w:hAnsi="ＭＳ 明朝" w:hint="eastAsia"/>
        </w:rPr>
        <w:t xml:space="preserve">　</w:t>
      </w:r>
      <w:r w:rsidRPr="00A7657A">
        <w:rPr>
          <w:rFonts w:hAnsi="ＭＳ 明朝" w:hint="eastAsia"/>
        </w:rPr>
        <w:t>話</w:t>
      </w:r>
      <w:r w:rsidRPr="00F76FD2">
        <w:rPr>
          <w:rFonts w:hAnsi="ＭＳ 明朝" w:hint="eastAsia"/>
        </w:rPr>
        <w:t>：</w:t>
      </w:r>
    </w:p>
    <w:p w14:paraId="76586B42" w14:textId="77777777" w:rsidR="00C81629" w:rsidRPr="00F76FD2" w:rsidRDefault="00C81629" w:rsidP="00C81629">
      <w:pPr>
        <w:wordWrap w:val="0"/>
        <w:ind w:left="2520" w:firstLine="1560"/>
        <w:rPr>
          <w:rFonts w:hAnsi="ＭＳ 明朝"/>
        </w:rPr>
      </w:pPr>
      <w:r w:rsidRPr="00F76FD2">
        <w:rPr>
          <w:rFonts w:hAnsi="ＭＳ 明朝" w:hint="eastAsia"/>
        </w:rPr>
        <w:t>ＦＡＸ：</w:t>
      </w:r>
    </w:p>
    <w:p w14:paraId="3917A80E" w14:textId="77777777" w:rsidR="00C81629" w:rsidRPr="00C27A13" w:rsidRDefault="00C81629" w:rsidP="00C81629">
      <w:pPr>
        <w:wordWrap w:val="0"/>
        <w:ind w:left="3240" w:firstLine="840"/>
        <w:rPr>
          <w:rFonts w:hAnsi="ＭＳ 明朝"/>
          <w:lang w:val="de-DE"/>
        </w:rPr>
      </w:pPr>
      <w:r w:rsidRPr="00C27A13">
        <w:rPr>
          <w:rFonts w:hAnsi="ＭＳ 明朝" w:hint="eastAsia"/>
          <w:lang w:val="de-DE"/>
        </w:rPr>
        <w:t>E-mail：</w:t>
      </w:r>
    </w:p>
    <w:p w14:paraId="5B96FC46" w14:textId="77777777" w:rsidR="00C81629" w:rsidRDefault="00C81629" w:rsidP="00C81629">
      <w:pPr>
        <w:ind w:right="-2"/>
        <w:jc w:val="left"/>
        <w:rPr>
          <w:lang w:val="de-DE"/>
        </w:rPr>
      </w:pPr>
    </w:p>
    <w:p w14:paraId="4A58E571" w14:textId="77777777" w:rsidR="00C81629" w:rsidRDefault="00F0516A" w:rsidP="00C81629">
      <w:pPr>
        <w:ind w:right="-2" w:firstLine="257"/>
        <w:jc w:val="left"/>
        <w:rPr>
          <w:lang w:val="de-DE"/>
        </w:rPr>
      </w:pPr>
      <w:r>
        <w:rPr>
          <w:rFonts w:hint="eastAsia"/>
          <w:lang w:val="de-DE"/>
        </w:rPr>
        <w:t>令和７</w:t>
      </w:r>
      <w:r w:rsidR="00A40E01">
        <w:rPr>
          <w:rFonts w:hint="eastAsia"/>
          <w:lang w:val="de-DE"/>
        </w:rPr>
        <w:t>年度</w:t>
      </w:r>
      <w:sdt>
        <w:sdtPr>
          <w:rPr>
            <w:rFonts w:hint="eastAsia"/>
            <w:lang w:val="de-DE"/>
          </w:rPr>
          <w:id w:val="-21402076"/>
          <w:lock w:val="sdtLocked"/>
          <w:placeholder>
            <w:docPart w:val="4AB423CE0A10443EBAF0CC1BE04CBAE9"/>
          </w:placeholder>
          <w:dropDownList>
            <w:listItem w:displayText="【研修名を選択してください。】" w:value="【研修名を選択してください。】"/>
            <w:listItem w:displayText="試行研修職層研修「管理職研修（ＤＸ）」" w:value="試行研修職層研修「管理職研修（ＤＸ）」"/>
            <w:listItem w:displayText="試行研修ステップアップ研修「キャリアデザイン」" w:value="試行研修ステップアップ研修「キャリアデザイン」"/>
          </w:dropDownList>
        </w:sdtPr>
        <w:sdtEndPr/>
        <w:sdtContent>
          <w:r w:rsidR="00A63C7A">
            <w:rPr>
              <w:rFonts w:hint="eastAsia"/>
              <w:lang w:val="de-DE"/>
            </w:rPr>
            <w:t>【研修名を選択してください。】</w:t>
          </w:r>
        </w:sdtContent>
      </w:sdt>
      <w:r w:rsidR="00C81629">
        <w:rPr>
          <w:rFonts w:hint="eastAsia"/>
          <w:lang w:val="de-DE"/>
        </w:rPr>
        <w:t>研修実施業務委託に関するプロポーザルについて、参加します。</w:t>
      </w:r>
    </w:p>
    <w:p w14:paraId="4F66FBFD" w14:textId="77777777" w:rsidR="00C81629" w:rsidRPr="00C81629" w:rsidRDefault="00C81629" w:rsidP="00C81629">
      <w:pPr>
        <w:ind w:right="-2"/>
        <w:jc w:val="left"/>
        <w:rPr>
          <w:lang w:val="de-DE"/>
        </w:rPr>
      </w:pPr>
      <w:r>
        <w:rPr>
          <w:rFonts w:hint="eastAsia"/>
          <w:lang w:val="de-DE"/>
        </w:rPr>
        <w:t xml:space="preserve">　なお、参加する際は実施要領に基づき必要書類を添付の上、下記事項を確約します。</w:t>
      </w:r>
    </w:p>
    <w:p w14:paraId="3CDDEDE1" w14:textId="77777777" w:rsidR="00C81629" w:rsidRPr="007A48E9" w:rsidRDefault="00C81629" w:rsidP="00C81629">
      <w:pPr>
        <w:ind w:right="-2"/>
        <w:jc w:val="left"/>
        <w:rPr>
          <w:rFonts w:hAnsi="ＭＳ 明朝"/>
        </w:rPr>
      </w:pPr>
    </w:p>
    <w:p w14:paraId="28FBA9D4" w14:textId="77777777" w:rsidR="00C81629" w:rsidRPr="00F76FD2" w:rsidRDefault="00C81629" w:rsidP="00C81629">
      <w:pPr>
        <w:pStyle w:val="a3"/>
        <w:rPr>
          <w:rFonts w:hAnsi="ＭＳ 明朝"/>
        </w:rPr>
      </w:pPr>
      <w:r w:rsidRPr="00F76FD2">
        <w:rPr>
          <w:rFonts w:hAnsi="ＭＳ 明朝" w:hint="eastAsia"/>
        </w:rPr>
        <w:t>記</w:t>
      </w:r>
    </w:p>
    <w:p w14:paraId="59AF02BB" w14:textId="77777777" w:rsidR="00C81629" w:rsidRPr="00F76FD2" w:rsidRDefault="00C81629" w:rsidP="00C81629">
      <w:pPr>
        <w:rPr>
          <w:rFonts w:hAnsi="ＭＳ 明朝"/>
        </w:rPr>
      </w:pPr>
    </w:p>
    <w:p w14:paraId="2A089C2C" w14:textId="77777777" w:rsidR="00C81629" w:rsidRPr="00F76FD2" w:rsidRDefault="00C81629" w:rsidP="00C81629">
      <w:pPr>
        <w:rPr>
          <w:rFonts w:hAnsi="ＭＳ 明朝"/>
        </w:rPr>
      </w:pPr>
      <w:r>
        <w:rPr>
          <w:rFonts w:hAnsi="ＭＳ 明朝" w:hint="eastAsia"/>
        </w:rPr>
        <w:t>１</w:t>
      </w:r>
      <w:r w:rsidRPr="00F76FD2">
        <w:rPr>
          <w:rFonts w:hAnsi="ＭＳ 明朝" w:hint="eastAsia"/>
        </w:rPr>
        <w:t xml:space="preserve">　第三者を介しての営業行為及び庁舎外での折衝などはいたしません。</w:t>
      </w:r>
    </w:p>
    <w:p w14:paraId="275C0E77" w14:textId="77777777" w:rsidR="00C81629" w:rsidRPr="00F76FD2" w:rsidRDefault="00C81629" w:rsidP="00C81629">
      <w:pPr>
        <w:ind w:left="252" w:hangingChars="100" w:hanging="252"/>
        <w:rPr>
          <w:rFonts w:hAnsi="ＭＳ 明朝"/>
        </w:rPr>
      </w:pPr>
    </w:p>
    <w:p w14:paraId="11A3B3D7" w14:textId="77777777" w:rsidR="00C81629" w:rsidRPr="00F76FD2" w:rsidRDefault="00C81629" w:rsidP="00C81629">
      <w:pPr>
        <w:ind w:left="252" w:hangingChars="100" w:hanging="252"/>
        <w:rPr>
          <w:rFonts w:hAnsi="ＭＳ 明朝"/>
        </w:rPr>
      </w:pPr>
      <w:r>
        <w:rPr>
          <w:rFonts w:hAnsi="ＭＳ 明朝" w:hint="eastAsia"/>
        </w:rPr>
        <w:t>２　本業務に関して、他の参加者等と談合又は</w:t>
      </w:r>
      <w:r w:rsidRPr="00F76FD2">
        <w:rPr>
          <w:rFonts w:hAnsi="ＭＳ 明朝" w:hint="eastAsia"/>
        </w:rPr>
        <w:t>談合等と疑われる協議・行動はいたしません。</w:t>
      </w:r>
    </w:p>
    <w:p w14:paraId="5036F2F5" w14:textId="77777777" w:rsidR="00C81629" w:rsidRPr="00F76FD2" w:rsidRDefault="00C81629" w:rsidP="00C81629">
      <w:pPr>
        <w:rPr>
          <w:rFonts w:hAnsi="ＭＳ 明朝"/>
        </w:rPr>
      </w:pPr>
    </w:p>
    <w:p w14:paraId="67136F27" w14:textId="77777777" w:rsidR="00C81629" w:rsidRPr="00F76FD2" w:rsidRDefault="00C81629" w:rsidP="00C81629">
      <w:pPr>
        <w:rPr>
          <w:rFonts w:hAnsi="ＭＳ 明朝"/>
        </w:rPr>
      </w:pPr>
      <w:r w:rsidRPr="00F76FD2">
        <w:rPr>
          <w:rFonts w:hAnsi="ＭＳ 明朝" w:hint="eastAsia"/>
        </w:rPr>
        <w:t>３　貴組合から提供された情報は、</w:t>
      </w:r>
      <w:r>
        <w:rPr>
          <w:rFonts w:hAnsi="ＭＳ 明朝" w:hint="eastAsia"/>
        </w:rPr>
        <w:t>他者</w:t>
      </w:r>
      <w:r w:rsidRPr="00F76FD2">
        <w:rPr>
          <w:rFonts w:hAnsi="ＭＳ 明朝" w:hint="eastAsia"/>
        </w:rPr>
        <w:t>へは漏らしません。</w:t>
      </w:r>
    </w:p>
    <w:p w14:paraId="6F9C1650" w14:textId="77777777" w:rsidR="00C81629" w:rsidRPr="00F76FD2" w:rsidRDefault="00C81629" w:rsidP="00C81629">
      <w:pPr>
        <w:rPr>
          <w:rFonts w:hAnsi="ＭＳ 明朝"/>
        </w:rPr>
      </w:pPr>
    </w:p>
    <w:p w14:paraId="5210F186" w14:textId="77777777" w:rsidR="00C81629" w:rsidRPr="00F76FD2" w:rsidRDefault="00C81629" w:rsidP="00C81629">
      <w:pPr>
        <w:rPr>
          <w:rFonts w:hAnsi="ＭＳ 明朝"/>
        </w:rPr>
      </w:pPr>
      <w:r w:rsidRPr="00F76FD2">
        <w:rPr>
          <w:rFonts w:hAnsi="ＭＳ 明朝" w:hint="eastAsia"/>
        </w:rPr>
        <w:t>４　貴組合に対して不利益となる行為はいたしません。</w:t>
      </w:r>
    </w:p>
    <w:p w14:paraId="6F0E8242" w14:textId="77777777" w:rsidR="00C81629" w:rsidRPr="00F76FD2" w:rsidRDefault="00C81629" w:rsidP="00C81629">
      <w:pPr>
        <w:ind w:left="252" w:hangingChars="100" w:hanging="252"/>
        <w:rPr>
          <w:rFonts w:hAnsi="ＭＳ 明朝"/>
        </w:rPr>
      </w:pPr>
    </w:p>
    <w:p w14:paraId="1AA8235A" w14:textId="77777777" w:rsidR="00C81629" w:rsidRPr="00F76FD2" w:rsidRDefault="00C81629" w:rsidP="00C81629">
      <w:pPr>
        <w:ind w:left="252" w:hangingChars="100" w:hanging="252"/>
        <w:rPr>
          <w:rFonts w:hAnsi="ＭＳ 明朝"/>
        </w:rPr>
      </w:pPr>
      <w:r w:rsidRPr="00F76FD2">
        <w:rPr>
          <w:rFonts w:hAnsi="ＭＳ 明朝" w:hint="eastAsia"/>
        </w:rPr>
        <w:t>５　上記事項に違反した場合は、企画提案書等の</w:t>
      </w:r>
      <w:r>
        <w:rPr>
          <w:rFonts w:hAnsi="ＭＳ 明朝" w:hint="eastAsia"/>
        </w:rPr>
        <w:t>収受拒否、審査の中止等の措置をされても異議申</w:t>
      </w:r>
      <w:r w:rsidRPr="00F76FD2">
        <w:rPr>
          <w:rFonts w:hAnsi="ＭＳ 明朝" w:hint="eastAsia"/>
        </w:rPr>
        <w:t>立てを</w:t>
      </w:r>
      <w:r>
        <w:rPr>
          <w:rFonts w:hAnsi="ＭＳ 明朝" w:hint="eastAsia"/>
        </w:rPr>
        <w:t>行い</w:t>
      </w:r>
      <w:r w:rsidRPr="00F76FD2">
        <w:rPr>
          <w:rFonts w:hAnsi="ＭＳ 明朝" w:hint="eastAsia"/>
        </w:rPr>
        <w:t>ません。</w:t>
      </w:r>
    </w:p>
    <w:p w14:paraId="3F60F376" w14:textId="77777777" w:rsidR="002B071E" w:rsidRPr="00C81629" w:rsidRDefault="002B071E"/>
    <w:sectPr w:rsidR="002B071E" w:rsidRPr="00C81629" w:rsidSect="00C81629">
      <w:pgSz w:w="11906" w:h="16838" w:code="9"/>
      <w:pgMar w:top="1134" w:right="1134" w:bottom="567" w:left="1134" w:header="851" w:footer="992" w:gutter="0"/>
      <w:cols w:space="425"/>
      <w:formProt w:val="0"/>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754BF" w14:textId="77777777" w:rsidR="00A40DC0" w:rsidRDefault="00A40DC0" w:rsidP="00A40DC0">
      <w:r>
        <w:separator/>
      </w:r>
    </w:p>
  </w:endnote>
  <w:endnote w:type="continuationSeparator" w:id="0">
    <w:p w14:paraId="5E24CE24" w14:textId="77777777" w:rsidR="00A40DC0" w:rsidRDefault="00A40DC0" w:rsidP="00A4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5607E" w14:textId="77777777" w:rsidR="00A40DC0" w:rsidRDefault="00A40DC0" w:rsidP="00A40DC0">
      <w:r>
        <w:separator/>
      </w:r>
    </w:p>
  </w:footnote>
  <w:footnote w:type="continuationSeparator" w:id="0">
    <w:p w14:paraId="35FDB623" w14:textId="77777777" w:rsidR="00A40DC0" w:rsidRDefault="00A40DC0" w:rsidP="00A40DC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SYU318">
    <w15:presenceInfo w15:providerId="AD" w15:userId="S::kensyu-318@tky23cty.onmicrosoft.com::b31004f4-c2f8-4131-91b9-0759e17e4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29"/>
    <w:rsid w:val="000B32E6"/>
    <w:rsid w:val="002B071E"/>
    <w:rsid w:val="00336713"/>
    <w:rsid w:val="003F379C"/>
    <w:rsid w:val="00404492"/>
    <w:rsid w:val="00867B2B"/>
    <w:rsid w:val="00875F14"/>
    <w:rsid w:val="009E7A87"/>
    <w:rsid w:val="009E7E4C"/>
    <w:rsid w:val="00A40DC0"/>
    <w:rsid w:val="00A40E01"/>
    <w:rsid w:val="00A63C7A"/>
    <w:rsid w:val="00BD58DC"/>
    <w:rsid w:val="00C314DB"/>
    <w:rsid w:val="00C520AB"/>
    <w:rsid w:val="00C81629"/>
    <w:rsid w:val="00CB4724"/>
    <w:rsid w:val="00D9310B"/>
    <w:rsid w:val="00F0516A"/>
    <w:rsid w:val="00FC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2976AA"/>
  <w15:chartTrackingRefBased/>
  <w15:docId w15:val="{B5935DDD-9178-4890-AD26-7AD19B60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2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81629"/>
    <w:pPr>
      <w:jc w:val="center"/>
    </w:pPr>
  </w:style>
  <w:style w:type="character" w:customStyle="1" w:styleId="a4">
    <w:name w:val="記 (文字)"/>
    <w:basedOn w:val="a0"/>
    <w:link w:val="a3"/>
    <w:rsid w:val="00C81629"/>
    <w:rPr>
      <w:rFonts w:ascii="ＭＳ 明朝" w:eastAsia="ＭＳ 明朝" w:hAnsi="Century" w:cs="Times New Roman"/>
      <w:sz w:val="24"/>
      <w:szCs w:val="24"/>
    </w:rPr>
  </w:style>
  <w:style w:type="character" w:styleId="a5">
    <w:name w:val="Placeholder Text"/>
    <w:basedOn w:val="a0"/>
    <w:uiPriority w:val="99"/>
    <w:semiHidden/>
    <w:rsid w:val="00C81629"/>
    <w:rPr>
      <w:color w:val="808080"/>
    </w:rPr>
  </w:style>
  <w:style w:type="paragraph" w:styleId="a6">
    <w:name w:val="header"/>
    <w:basedOn w:val="a"/>
    <w:link w:val="a7"/>
    <w:uiPriority w:val="99"/>
    <w:unhideWhenUsed/>
    <w:rsid w:val="00A40DC0"/>
    <w:pPr>
      <w:tabs>
        <w:tab w:val="center" w:pos="4252"/>
        <w:tab w:val="right" w:pos="8504"/>
      </w:tabs>
      <w:snapToGrid w:val="0"/>
    </w:pPr>
  </w:style>
  <w:style w:type="character" w:customStyle="1" w:styleId="a7">
    <w:name w:val="ヘッダー (文字)"/>
    <w:basedOn w:val="a0"/>
    <w:link w:val="a6"/>
    <w:uiPriority w:val="99"/>
    <w:rsid w:val="00A40DC0"/>
    <w:rPr>
      <w:rFonts w:ascii="ＭＳ 明朝" w:eastAsia="ＭＳ 明朝" w:hAnsi="Century" w:cs="Times New Roman"/>
      <w:sz w:val="24"/>
      <w:szCs w:val="24"/>
    </w:rPr>
  </w:style>
  <w:style w:type="paragraph" w:styleId="a8">
    <w:name w:val="footer"/>
    <w:basedOn w:val="a"/>
    <w:link w:val="a9"/>
    <w:uiPriority w:val="99"/>
    <w:unhideWhenUsed/>
    <w:rsid w:val="00A40DC0"/>
    <w:pPr>
      <w:tabs>
        <w:tab w:val="center" w:pos="4252"/>
        <w:tab w:val="right" w:pos="8504"/>
      </w:tabs>
      <w:snapToGrid w:val="0"/>
    </w:pPr>
  </w:style>
  <w:style w:type="character" w:customStyle="1" w:styleId="a9">
    <w:name w:val="フッター (文字)"/>
    <w:basedOn w:val="a0"/>
    <w:link w:val="a8"/>
    <w:uiPriority w:val="99"/>
    <w:rsid w:val="00A40DC0"/>
    <w:rPr>
      <w:rFonts w:ascii="ＭＳ 明朝" w:eastAsia="ＭＳ 明朝" w:hAnsi="Century" w:cs="Times New Roman"/>
      <w:sz w:val="24"/>
      <w:szCs w:val="24"/>
    </w:rPr>
  </w:style>
  <w:style w:type="paragraph" w:styleId="aa">
    <w:name w:val="Revision"/>
    <w:hidden/>
    <w:uiPriority w:val="99"/>
    <w:semiHidden/>
    <w:rsid w:val="0040449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B423CE0A10443EBAF0CC1BE04CBAE9"/>
        <w:category>
          <w:name w:val="全般"/>
          <w:gallery w:val="placeholder"/>
        </w:category>
        <w:types>
          <w:type w:val="bbPlcHdr"/>
        </w:types>
        <w:behaviors>
          <w:behavior w:val="content"/>
        </w:behaviors>
        <w:guid w:val="{F5E62569-5D6D-441B-9EBF-65F9C097D223}"/>
      </w:docPartPr>
      <w:docPartBody>
        <w:p w:rsidR="002F11D9" w:rsidRDefault="002F11D9" w:rsidP="002F11D9">
          <w:pPr>
            <w:pStyle w:val="4AB423CE0A10443EBAF0CC1BE04CBAE93"/>
          </w:pPr>
          <w:r w:rsidRPr="00150A4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94"/>
    <w:rsid w:val="00031E94"/>
    <w:rsid w:val="002F11D9"/>
    <w:rsid w:val="00867B2B"/>
    <w:rsid w:val="00C31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1D9"/>
    <w:rPr>
      <w:color w:val="808080"/>
    </w:rPr>
  </w:style>
  <w:style w:type="paragraph" w:customStyle="1" w:styleId="4AB423CE0A10443EBAF0CC1BE04CBAE93">
    <w:name w:val="4AB423CE0A10443EBAF0CC1BE04CBAE93"/>
    <w:rsid w:val="002F11D9"/>
    <w:pPr>
      <w:widowControl w:val="0"/>
      <w:jc w:val="both"/>
    </w:pPr>
    <w:rPr>
      <w:rFonts w:ascii="ＭＳ 明朝" w:eastAsia="ＭＳ 明朝" w:hAnsi="Century"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 特別区協議会</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(特研)惠川</dc:creator>
  <cp:keywords/>
  <dc:description/>
  <cp:lastModifiedBy>KENSYU318</cp:lastModifiedBy>
  <cp:revision>15</cp:revision>
  <dcterms:created xsi:type="dcterms:W3CDTF">2023-04-14T04:17:00Z</dcterms:created>
  <dcterms:modified xsi:type="dcterms:W3CDTF">2025-04-22T06:06:00Z</dcterms:modified>
</cp:coreProperties>
</file>