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09E6" w14:textId="77777777"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p w14:paraId="46BBA23B" w14:textId="49F060A0" w:rsidR="00B9277E" w:rsidRPr="00B9277E" w:rsidRDefault="00CF5D25" w:rsidP="00B9277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853A6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B9277E" w:rsidRPr="00B9277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274B9DEE" w14:textId="77777777" w:rsidR="00B9277E" w:rsidRPr="00B9277E" w:rsidRDefault="00B9277E" w:rsidP="00B9277E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B9277E">
        <w:rPr>
          <w:rFonts w:ascii="ＭＳ 明朝" w:eastAsia="ＭＳ 明朝" w:hAnsi="ＭＳ 明朝" w:cs="Times New Roman" w:hint="eastAsia"/>
          <w:b/>
          <w:sz w:val="32"/>
          <w:szCs w:val="32"/>
        </w:rPr>
        <w:t>企画提案提出書</w:t>
      </w:r>
    </w:p>
    <w:p w14:paraId="1AF68DE7" w14:textId="77777777"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14:paraId="7FAE939B" w14:textId="77777777"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特別区人事・厚生事務組合　管理者　宛</w:t>
      </w:r>
    </w:p>
    <w:p w14:paraId="6761A674" w14:textId="77777777"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14:paraId="283BA7CE" w14:textId="77777777" w:rsidR="00B9277E" w:rsidRPr="00B9277E" w:rsidRDefault="00B9277E" w:rsidP="00B9277E">
      <w:pPr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住　　　　所：</w:t>
      </w:r>
    </w:p>
    <w:p w14:paraId="13A14063" w14:textId="77777777"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商号又は名称：</w:t>
      </w:r>
    </w:p>
    <w:p w14:paraId="2C2FD26F" w14:textId="534CD9C1"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267506943"/>
        </w:rPr>
        <w:t>代表者氏</w:t>
      </w:r>
      <w:r w:rsidRPr="00B9277E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67506943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：　　　　　　　　　　　　　</w:t>
      </w:r>
      <w:del w:id="0" w:author="KENSYU318" w:date="2025-03-28T15:34:00Z" w16du:dateUtc="2025-03-28T06:34:00Z">
        <w:r w:rsidRPr="00B9277E" w:rsidDel="002853A6">
          <w:rPr>
            <w:rFonts w:ascii="ＭＳ 明朝" w:eastAsia="ＭＳ 明朝" w:hAnsi="ＭＳ 明朝" w:cs="Times New Roman" w:hint="eastAsia"/>
            <w:sz w:val="24"/>
            <w:szCs w:val="24"/>
          </w:rPr>
          <w:delText>㊞</w:delText>
        </w:r>
      </w:del>
    </w:p>
    <w:p w14:paraId="41A8B634" w14:textId="77777777" w:rsidR="00B9277E" w:rsidRPr="00B9277E" w:rsidRDefault="00B9277E" w:rsidP="00B9277E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14:paraId="0062C67B" w14:textId="77777777"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(担当者氏名)：</w:t>
      </w:r>
    </w:p>
    <w:p w14:paraId="68650B23" w14:textId="77777777" w:rsidR="00B9277E" w:rsidRPr="00B9277E" w:rsidRDefault="00B9277E" w:rsidP="00B9277E">
      <w:pPr>
        <w:wordWrap w:val="0"/>
        <w:ind w:left="252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(連絡先)所属：</w:t>
      </w:r>
    </w:p>
    <w:p w14:paraId="07692F3D" w14:textId="77777777" w:rsidR="00B9277E" w:rsidRPr="00B9277E" w:rsidRDefault="00B9277E" w:rsidP="00B9277E">
      <w:pPr>
        <w:wordWrap w:val="0"/>
        <w:ind w:left="324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電　話：</w:t>
      </w:r>
    </w:p>
    <w:p w14:paraId="6945D9C6" w14:textId="77777777" w:rsidR="00B9277E" w:rsidRPr="00B9277E" w:rsidRDefault="00B9277E" w:rsidP="00B9277E">
      <w:pPr>
        <w:wordWrap w:val="0"/>
        <w:ind w:left="2520" w:firstLine="156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ＦＡＸ：</w:t>
      </w:r>
    </w:p>
    <w:p w14:paraId="37C07DFC" w14:textId="77777777" w:rsidR="00B9277E" w:rsidRPr="00B9277E" w:rsidRDefault="00B9277E" w:rsidP="00B9277E">
      <w:pPr>
        <w:wordWrap w:val="0"/>
        <w:ind w:left="3240" w:firstLine="840"/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E-mail：</w:t>
      </w:r>
    </w:p>
    <w:p w14:paraId="6EAE0C74" w14:textId="77777777" w:rsidR="00B9277E" w:rsidRPr="00B9277E" w:rsidRDefault="00B9277E" w:rsidP="00B9277E">
      <w:pPr>
        <w:ind w:right="-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620AB2A" w14:textId="77777777" w:rsidR="00B9277E" w:rsidRPr="00B9277E" w:rsidRDefault="00B9277E" w:rsidP="00B9277E">
      <w:pPr>
        <w:rPr>
          <w:rFonts w:ascii="ＭＳ 明朝" w:eastAsia="ＭＳ 明朝" w:hAnsi="ＭＳ 明朝" w:cs="Times New Roman"/>
          <w:sz w:val="24"/>
          <w:szCs w:val="24"/>
        </w:rPr>
      </w:pPr>
    </w:p>
    <w:p w14:paraId="4E5328D3" w14:textId="77777777" w:rsidR="00056EAD" w:rsidRDefault="00B9277E">
      <w:pPr>
        <w:rPr>
          <w:rFonts w:ascii="ＭＳ 明朝" w:eastAsia="ＭＳ 明朝" w:hAnsi="ＭＳ 明朝" w:cs="Times New Roman"/>
          <w:sz w:val="24"/>
          <w:szCs w:val="24"/>
        </w:rPr>
      </w:pPr>
      <w:r w:rsidRPr="00B9277E">
        <w:rPr>
          <w:rFonts w:ascii="ＭＳ 明朝" w:eastAsia="ＭＳ 明朝" w:hAnsi="ＭＳ 明朝" w:cs="Times New Roman" w:hint="eastAsia"/>
          <w:sz w:val="24"/>
          <w:szCs w:val="24"/>
        </w:rPr>
        <w:t>下記の件について、必要書類を添付の上、企画提案書を提出します。</w:t>
      </w:r>
    </w:p>
    <w:p w14:paraId="6751F3D4" w14:textId="77777777" w:rsidR="00B9277E" w:rsidRPr="003B02EC" w:rsidRDefault="00514999">
      <w:pPr>
        <w:rPr>
          <w:rFonts w:ascii="ＭＳ 明朝" w:eastAsia="ＭＳ 明朝" w:hAnsi="ＭＳ 明朝" w:cs="Times New Roman"/>
          <w:sz w:val="24"/>
          <w:szCs w:val="24"/>
          <w:lang w:val="de-D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件名</w:t>
      </w:r>
      <w:r w:rsidR="00B9277E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3B02EC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令和７</w:t>
      </w:r>
      <w:r w:rsidR="003524E4" w:rsidRPr="003524E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年度</w:t>
      </w:r>
      <w:sdt>
        <w:sdtPr>
          <w:rPr>
            <w:rFonts w:ascii="ＭＳ 明朝" w:eastAsia="ＭＳ 明朝" w:hAnsi="ＭＳ 明朝" w:cs="Times New Roman" w:hint="eastAsia"/>
            <w:sz w:val="24"/>
            <w:szCs w:val="24"/>
            <w:lang w:val="de-DE"/>
          </w:rPr>
          <w:id w:val="-21402076"/>
          <w:placeholder>
            <w:docPart w:val="406A2FA24C714FB2969D58CE76F399C9"/>
          </w:placeholder>
          <w:dropDownList>
            <w:listItem w:displayText="【研修名を選択してください。】" w:value="【研修名を選択してください。】"/>
            <w:listItem w:displayText="試行研修職層研修「管理職研修（ＤＸ）」" w:value="試行研修職層研修「管理職研修（ＤＸ）」"/>
            <w:listItem w:displayText="試行研修ステップアップ研修「キャリアデザイン」" w:value="試行研修ステップアップ研修「キャリアデザイン」"/>
          </w:dropDownList>
        </w:sdtPr>
        <w:sdtEndPr/>
        <w:sdtContent>
          <w:r w:rsidR="003524E4">
            <w:rPr>
              <w:rFonts w:ascii="ＭＳ 明朝" w:eastAsia="ＭＳ 明朝" w:hAnsi="ＭＳ 明朝" w:cs="Times New Roman" w:hint="eastAsia"/>
              <w:sz w:val="24"/>
              <w:szCs w:val="24"/>
              <w:lang w:val="de-DE"/>
            </w:rPr>
            <w:t>【研修名を選択してください。】</w:t>
          </w:r>
        </w:sdtContent>
      </w:sdt>
      <w:r w:rsidR="00B9277E">
        <w:rPr>
          <w:rFonts w:ascii="ＭＳ 明朝" w:eastAsia="ＭＳ 明朝" w:hAnsi="ＭＳ 明朝" w:cs="Times New Roman" w:hint="eastAsia"/>
          <w:sz w:val="24"/>
          <w:szCs w:val="24"/>
        </w:rPr>
        <w:t>研修実施業務委託</w:t>
      </w:r>
    </w:p>
    <w:sectPr w:rsidR="00B9277E" w:rsidRPr="003B0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E9A72" w14:textId="77777777" w:rsidR="003B02EC" w:rsidRDefault="003B02EC" w:rsidP="003B02EC">
      <w:r>
        <w:separator/>
      </w:r>
    </w:p>
  </w:endnote>
  <w:endnote w:type="continuationSeparator" w:id="0">
    <w:p w14:paraId="7181AFD5" w14:textId="77777777" w:rsidR="003B02EC" w:rsidRDefault="003B02EC" w:rsidP="003B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0E49" w14:textId="77777777" w:rsidR="003B02EC" w:rsidRDefault="003B02EC" w:rsidP="003B02EC">
      <w:r>
        <w:separator/>
      </w:r>
    </w:p>
  </w:footnote>
  <w:footnote w:type="continuationSeparator" w:id="0">
    <w:p w14:paraId="370B3A35" w14:textId="77777777" w:rsidR="003B02EC" w:rsidRDefault="003B02EC" w:rsidP="003B02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NSYU318">
    <w15:presenceInfo w15:providerId="AD" w15:userId="S::kensyu-318@tky23cty.onmicrosoft.com::b31004f4-c2f8-4131-91b9-0759e17e4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7E"/>
    <w:rsid w:val="00056EAD"/>
    <w:rsid w:val="002853A6"/>
    <w:rsid w:val="002C7677"/>
    <w:rsid w:val="003524E4"/>
    <w:rsid w:val="003B02EC"/>
    <w:rsid w:val="00514999"/>
    <w:rsid w:val="00514A9F"/>
    <w:rsid w:val="005A4849"/>
    <w:rsid w:val="0077155A"/>
    <w:rsid w:val="008D00CC"/>
    <w:rsid w:val="00B9277E"/>
    <w:rsid w:val="00C82465"/>
    <w:rsid w:val="00CF5D25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4D6A6"/>
  <w15:chartTrackingRefBased/>
  <w15:docId w15:val="{9EAB6CC2-3AE1-4F4E-8DF3-7623DE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2EC"/>
  </w:style>
  <w:style w:type="paragraph" w:styleId="a5">
    <w:name w:val="footer"/>
    <w:basedOn w:val="a"/>
    <w:link w:val="a6"/>
    <w:uiPriority w:val="99"/>
    <w:unhideWhenUsed/>
    <w:rsid w:val="003B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2EC"/>
  </w:style>
  <w:style w:type="paragraph" w:styleId="a7">
    <w:name w:val="Revision"/>
    <w:hidden/>
    <w:uiPriority w:val="99"/>
    <w:semiHidden/>
    <w:rsid w:val="0028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6A2FA24C714FB2969D58CE76F39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FF946A-3F7F-4E02-BD13-4D860F8F940F}"/>
      </w:docPartPr>
      <w:docPartBody>
        <w:p w:rsidR="00845163" w:rsidRDefault="0022308B" w:rsidP="0022308B">
          <w:pPr>
            <w:pStyle w:val="406A2FA24C714FB2969D58CE76F399C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8B"/>
    <w:rsid w:val="0022308B"/>
    <w:rsid w:val="005A4849"/>
    <w:rsid w:val="00845163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08B"/>
  </w:style>
  <w:style w:type="paragraph" w:customStyle="1" w:styleId="406A2FA24C714FB2969D58CE76F399C9">
    <w:name w:val="406A2FA24C714FB2969D58CE76F399C9"/>
    <w:rsid w:val="002230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特別区協議会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(特研)惠川</dc:creator>
  <cp:keywords/>
  <dc:description/>
  <cp:lastModifiedBy>KENSYU318</cp:lastModifiedBy>
  <cp:revision>9</cp:revision>
  <dcterms:created xsi:type="dcterms:W3CDTF">2023-04-14T04:32:00Z</dcterms:created>
  <dcterms:modified xsi:type="dcterms:W3CDTF">2025-04-22T06:07:00Z</dcterms:modified>
</cp:coreProperties>
</file>